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Autospacing="1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>
      <w:pPr>
        <w:pStyle w:val="Normal"/>
        <w:spacing w:lineRule="auto" w:line="240" w:beforeAutospacing="1" w:afterAutospacing="1"/>
        <w:jc w:val="center"/>
        <w:rPr>
          <w:rFonts w:eastAsia="Times New Roman" w:cs="Aptos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FORMULÁRIO DE INSCRIÇÃO 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Autospacing="1" w:afterAutospacing="1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FÍSICA, MEI OU PARA GRUPO E COLETIVO SEM PERSONALIDADE JURÍDICA (SEM CNPJ)</w:t>
      </w:r>
    </w:p>
    <w:p>
      <w:pPr>
        <w:pStyle w:val="Normal"/>
        <w:spacing w:lineRule="auto" w:line="240" w:beforeAutospacing="1" w:afterAutospacing="1"/>
        <w:jc w:val="center"/>
        <w:rPr>
          <w:rFonts w:eastAsia="Times New Roman"/>
          <w:b/>
          <w:bCs/>
          <w:caps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b/>
          <w:bCs/>
          <w:caps/>
          <w:color w:themeColor="text1" w:val="000000"/>
          <w:sz w:val="24"/>
          <w:szCs w:val="24"/>
          <w:lang w:eastAsia="pt-BR"/>
        </w:rPr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I - PESSOA FÍSICA OU MICROEMPREENDEDOR INDIVIDUAL – MEI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b/>
          <w:bCs/>
          <w:color w:themeColor="text1" w:val="000000"/>
          <w:sz w:val="28"/>
          <w:szCs w:val="28"/>
          <w:lang w:eastAsia="pt-BR"/>
        </w:rPr>
      </w:pPr>
      <w:r>
        <w:rPr>
          <w:rFonts w:eastAsia="Times New Roman"/>
          <w:b/>
          <w:bCs/>
          <w:color w:themeColor="text1" w:val="00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spacing w:lineRule="auto" w:line="240" w:before="120" w:after="120"/>
        <w:ind w:hanging="360" w:left="720" w:right="120"/>
        <w:contextualSpacing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 individual: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 ) Pessoa física 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   ) Microempreendedor individual – MEI</w:t>
      </w:r>
    </w:p>
    <w:p>
      <w:pPr>
        <w:pStyle w:val="ListParagraph"/>
        <w:spacing w:lineRule="auto" w:line="240" w:before="120" w:after="120"/>
        <w:ind w:left="1080" w:right="120"/>
        <w:contextualSpacing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numPr>
          <w:ilvl w:val="1"/>
          <w:numId w:val="2"/>
        </w:numPr>
        <w:spacing w:lineRule="auto" w:line="240" w:before="120" w:after="120"/>
        <w:ind w:hanging="432" w:left="792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>[texto – 100 caracteres]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color w:themeColor="text1" w:val="000000"/>
          <w:sz w:val="24"/>
          <w:szCs w:val="24"/>
        </w:rPr>
      </w:r>
    </w:p>
    <w:p>
      <w:pPr>
        <w:pStyle w:val="ListParagraph"/>
        <w:numPr>
          <w:ilvl w:val="1"/>
          <w:numId w:val="2"/>
        </w:numPr>
        <w:spacing w:lineRule="auto" w:line="240" w:before="120" w:after="120"/>
        <w:ind w:hanging="432" w:left="792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>[texto – 100 caracteres]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color w:themeColor="text1" w:val="000000"/>
          <w:sz w:val="24"/>
          <w:szCs w:val="24"/>
        </w:rPr>
      </w:r>
    </w:p>
    <w:p>
      <w:pPr>
        <w:pStyle w:val="ListParagraph"/>
        <w:numPr>
          <w:ilvl w:val="1"/>
          <w:numId w:val="2"/>
        </w:numPr>
        <w:spacing w:lineRule="auto" w:line="240" w:before="120" w:after="120"/>
        <w:ind w:hanging="432" w:left="792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[14 dígitos, apenas números]  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1"/>
          <w:numId w:val="2"/>
        </w:numPr>
        <w:spacing w:lineRule="auto" w:line="240" w:before="120" w:after="120"/>
        <w:ind w:hanging="432" w:left="792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 (Se a inscrição for realizada em nome do MEI):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[14 dígitos, apenas números]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  </w:t>
      </w:r>
    </w:p>
    <w:p>
      <w:pPr>
        <w:pStyle w:val="ListParagraph"/>
        <w:numPr>
          <w:ilvl w:val="1"/>
          <w:numId w:val="2"/>
        </w:numPr>
        <w:spacing w:lineRule="auto" w:line="240" w:before="120" w:after="120"/>
        <w:ind w:hanging="432" w:left="792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>
      <w:pPr>
        <w:pStyle w:val="Normal"/>
        <w:spacing w:lineRule="auto" w:line="240" w:before="120" w:after="0"/>
        <w:ind w:left="480" w:right="120"/>
        <w:jc w:val="both"/>
        <w:rPr>
          <w:kern w:val="0"/>
          <w14:ligatures w14:val="none"/>
        </w:rPr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>[dd/mm/aaaa]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1"/>
          <w:numId w:val="2"/>
        </w:numPr>
        <w:spacing w:lineRule="auto" w:line="240" w:before="120" w:after="120"/>
        <w:ind w:hanging="432" w:left="792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[campo de e-mail validado]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1"/>
          <w:numId w:val="2"/>
        </w:numPr>
        <w:spacing w:lineRule="auto" w:line="240" w:before="120" w:after="120"/>
        <w:ind w:hanging="432" w:left="792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[apenas números]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  </w:t>
      </w:r>
    </w:p>
    <w:p>
      <w:pPr>
        <w:pStyle w:val="ListParagraph"/>
        <w:numPr>
          <w:ilvl w:val="1"/>
          <w:numId w:val="2"/>
        </w:numPr>
        <w:spacing w:lineRule="auto" w:line="240" w:before="120" w:after="120"/>
        <w:ind w:hanging="432" w:left="792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[Texto – 200 caracteres]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1"/>
          <w:numId w:val="2"/>
        </w:numPr>
        <w:spacing w:lineRule="auto" w:line="240" w:before="120" w:after="120"/>
        <w:ind w:hanging="432" w:left="792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[lista municípios IBGE]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1"/>
          <w:numId w:val="2"/>
        </w:numPr>
        <w:spacing w:lineRule="auto" w:line="240" w:before="120" w:after="120"/>
        <w:ind w:hanging="432" w:left="792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[lista estados IBGE]  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1"/>
          <w:numId w:val="2"/>
        </w:numPr>
        <w:spacing w:lineRule="auto" w:line="240" w:before="120" w:after="120"/>
        <w:ind w:hanging="432" w:left="792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[campo CEP validado] 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numPr>
          <w:ilvl w:val="0"/>
          <w:numId w:val="2"/>
        </w:numPr>
        <w:spacing w:lineRule="auto" w:line="240" w:before="120" w:after="120"/>
        <w:ind w:hanging="360" w:left="360" w:right="120"/>
        <w:contextualSpacing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Não pertence a povos ou comunidades tradicionais.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Andirobeiros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Apanhadores de flores sempre vivas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Benzedeiros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Caatingueiros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Caboclos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Caiçaras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Catadores de mangaba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Cipozeiros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Comunidades de fundos e fechos de pasto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Comunidades quilombolas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Extrativistas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Extrativistas costeiros e marinhos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Faxinalenses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Geraizeiros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Ilhéus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Juventude de povos e comunidades tradicionais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Morroquianos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Pantaneiros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Pescadores artesanais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Povo pomerano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Povos ciganos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)Povos e comunidades de terreiro/de matriz africana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Povos indígenas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  ) Quebradeiras de coco babaçu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color w:themeColor="text1"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Raizeiros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Retireiros do Araguaia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Ribeirinhos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Vazanteiros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/>
        <w:t xml:space="preserve"> </w:t>
      </w: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Veredeiros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  ) Outra comunidade tradicional, indicar qual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3. </w:t>
      </w: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É mestre ou mestra das culturas tradicionais e populares?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Sim</w:t>
      </w: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  ) Não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numPr>
          <w:ilvl w:val="0"/>
          <w:numId w:val="4"/>
        </w:numPr>
        <w:spacing w:lineRule="auto" w:line="240" w:before="120" w:after="120"/>
        <w:ind w:hanging="360" w:left="720" w:right="120"/>
        <w:contextualSpacing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  ) Mulher cisgênero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  ) Homem cisgênero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  ) Mulher Transgênero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  ) Homem Transgênero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  ) Pessoa Não Binária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 Travesti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Aptos" w:hAnsi="Aptos" w:eastAsia="Aptos" w:cs="Aptos"/>
          <w:sz w:val="24"/>
          <w:szCs w:val="24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>
        <w:rPr>
          <w:rFonts w:eastAsia="Times New Roman"/>
          <w:color w:themeColor="text1" w:val="000000"/>
          <w:sz w:val="24"/>
          <w:szCs w:val="24"/>
          <w:lang w:eastAsia="pt-BR"/>
        </w:rPr>
        <w:t>Outro</w:t>
      </w:r>
    </w:p>
    <w:p>
      <w:pPr>
        <w:pStyle w:val="ListParagraph"/>
        <w:numPr>
          <w:ilvl w:val="0"/>
          <w:numId w:val="4"/>
        </w:numPr>
        <w:spacing w:lineRule="auto" w:line="240" w:before="120" w:after="120"/>
        <w:ind w:hanging="360" w:left="720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Orientação sexual: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Lésbica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Gay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Heterossexual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Bissexual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Outra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Prefere não responder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numPr>
          <w:ilvl w:val="0"/>
          <w:numId w:val="4"/>
        </w:numPr>
        <w:spacing w:lineRule="auto" w:line="240" w:before="120" w:after="120"/>
        <w:ind w:hanging="360" w:left="720" w:right="120"/>
        <w:contextualSpacing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  ) Branca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  ) Preta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  ) Parda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  ) Indígena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  ) Amarela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numPr>
          <w:ilvl w:val="0"/>
          <w:numId w:val="4"/>
        </w:numPr>
        <w:spacing w:lineRule="auto" w:line="240" w:before="120" w:after="120"/>
        <w:ind w:hanging="360" w:left="720" w:right="120"/>
        <w:contextualSpacing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Deficiência?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    ) Não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  ) 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Auditiva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  ) 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Física-motora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  ) 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Intelectual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  ) 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Visual 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  ) 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Múltipla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  ) 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Transtorno do Espectro Autista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  ) 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Sim, Outra (indicar qual)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numPr>
          <w:ilvl w:val="0"/>
          <w:numId w:val="4"/>
        </w:numPr>
        <w:spacing w:lineRule="auto" w:line="240" w:before="120" w:after="120"/>
        <w:ind w:hanging="360" w:left="720" w:right="120"/>
        <w:contextualSpacing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seu grau de escolaridade?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  ) Não tenho Educação Formal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  ) Ensino Fundamental Incompleto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  ) Ensino Fundamental Completo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  ) Ensino Médio Incompleto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  ) Ensino Médio Completo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  ) Curso Técnico Completo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  ) Ensino Superior Incompleto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  ) Ensino Superior Completo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 Pós Graduação Completo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b/>
          <w:bCs/>
          <w:color w:themeColor="text1"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Pós-Graduação Incompleto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numPr>
          <w:ilvl w:val="0"/>
          <w:numId w:val="4"/>
        </w:numPr>
        <w:spacing w:lineRule="auto" w:line="240" w:before="120" w:after="120"/>
        <w:ind w:hanging="360" w:left="720" w:right="120"/>
        <w:contextualSpacing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2025, o salário mínimo foi fixado em R$ 1.525,00.)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Nenhuma renda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De 1,00 a 500,00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De 501,00 a 1.000,00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De 1.001,00 a 2.000,00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De 2.001,00 a 3.000,00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De 3.001,00 a 5.000,00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De 5.001,00 a 10.000,00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De 10.001,00 a 20.000,00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De 20.001,00 a 100.000,00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color w:themeColor="text1" w:val="000000"/>
          <w:sz w:val="24"/>
          <w:szCs w:val="24"/>
          <w:lang w:eastAsia="pt-BR"/>
          <w:del w:id="0" w:author="Hendye Gracielle Dias Borem" w:date="2025-12-03T22:19:00Z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  ) Acima de 100.000,00</w:t>
      </w:r>
    </w:p>
    <w:p>
      <w:pPr>
        <w:pStyle w:val="Normal"/>
        <w:spacing w:lineRule="auto" w:line="240" w:beforeAutospacing="1" w:afterAutospacing="1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ListParagraph"/>
        <w:numPr>
          <w:ilvl w:val="0"/>
          <w:numId w:val="4"/>
        </w:numPr>
        <w:spacing w:lineRule="auto" w:line="240" w:beforeAutospacing="1" w:afterAutospacing="1"/>
        <w:contextualSpacing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Possui quantos anos de experiência na área cultural? </w:t>
      </w:r>
    </w:p>
    <w:p>
      <w:pPr>
        <w:pStyle w:val="Normal"/>
        <w:spacing w:lineRule="auto" w:line="240" w:beforeAutospacing="1" w:afterAutospacing="1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[Número inteiro]  </w:t>
      </w:r>
    </w:p>
    <w:p>
      <w:pPr>
        <w:pStyle w:val="Normal"/>
        <w:spacing w:lineRule="auto" w:line="240" w:beforeAutospacing="1" w:afterAutospacing="1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>
      <w:pPr>
        <w:pStyle w:val="ListParagraph"/>
        <w:numPr>
          <w:ilvl w:val="0"/>
          <w:numId w:val="4"/>
        </w:numPr>
        <w:spacing w:lineRule="auto" w:line="240" w:beforeAutospacing="1" w:afterAutospacing="1"/>
        <w:contextualSpacing/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>
      <w:pPr>
        <w:pStyle w:val="paragraph"/>
        <w:spacing w:beforeAutospacing="0" w:before="0" w:afterAutospacing="0" w:after="0"/>
        <w:ind w:left="120" w:right="120"/>
        <w:jc w:val="both"/>
        <w:textAlignment w:val="baseline"/>
        <w:rPr>
          <w:rStyle w:val="normaltextrun"/>
          <w:rFonts w:ascii="Calibri" w:hAnsi="Calibri" w:eastAsia="" w:cs="Calibri" w:eastAsiaTheme="majorEastAsia"/>
        </w:rPr>
      </w:pPr>
      <w:r>
        <w:rPr>
          <w:rStyle w:val="normaltextrun"/>
          <w:rFonts w:eastAsia="" w:cs="Calibri" w:ascii="Calibri" w:hAnsi="Calibri" w:eastAsiaTheme="majorEastAsia"/>
        </w:rPr>
        <w:t xml:space="preserve">(  ) Sim </w:t>
      </w:r>
    </w:p>
    <w:p>
      <w:pPr>
        <w:pStyle w:val="paragraph"/>
        <w:spacing w:beforeAutospacing="0" w:before="0" w:afterAutospacing="0" w:after="0"/>
        <w:ind w:left="120" w:right="120"/>
        <w:jc w:val="both"/>
        <w:textAlignment w:val="baseline"/>
        <w:rPr>
          <w:rStyle w:val="normaltextrun"/>
          <w:rFonts w:ascii="Calibri" w:hAnsi="Calibri" w:eastAsia="" w:cs="Calibri" w:eastAsiaTheme="majorEastAsia"/>
        </w:rPr>
      </w:pPr>
      <w:r>
        <w:rPr>
          <w:rStyle w:val="normaltextrun"/>
          <w:rFonts w:eastAsia="" w:cs="Calibri" w:ascii="Calibri" w:hAnsi="Calibri" w:eastAsiaTheme="majorEastAsia"/>
        </w:rPr>
        <w:t xml:space="preserve">(  ) Não </w:t>
      </w:r>
    </w:p>
    <w:p>
      <w:pPr>
        <w:pStyle w:val="paragraph"/>
        <w:spacing w:beforeAutospacing="0" w:before="0" w:afterAutospacing="0" w:after="0"/>
        <w:ind w:left="120" w:right="120"/>
        <w:jc w:val="both"/>
        <w:textAlignment w:val="baseline"/>
        <w:rPr>
          <w:rStyle w:val="normaltextrun"/>
          <w:rFonts w:ascii="Calibri" w:hAnsi="Calibri" w:eastAsia="" w:cs="Calibri" w:eastAsiaTheme="majorEastAsia"/>
        </w:rPr>
      </w:pPr>
      <w:r>
        <w:rPr>
          <w:rStyle w:val="normaltextrun"/>
          <w:rFonts w:eastAsia="" w:cs="Calibri" w:ascii="Calibri" w:hAnsi="Calibri" w:eastAsiaTheme="majorEastAsia"/>
        </w:rPr>
        <w:t>(  ) Não sei</w:t>
      </w:r>
    </w:p>
    <w:p>
      <w:pPr>
        <w:pStyle w:val="paragraph"/>
        <w:spacing w:beforeAutospacing="0" w:before="0" w:afterAutospacing="0" w:after="0"/>
        <w:ind w:left="120" w:right="120"/>
        <w:jc w:val="both"/>
        <w:textAlignment w:val="baseline"/>
        <w:rPr>
          <w:rFonts w:cs="" w:cstheme="minorBidi"/>
          <w:color w:val="000000"/>
        </w:rPr>
      </w:pPr>
      <w:r>
        <w:rPr>
          <w:rFonts w:cs="" w:cstheme="minorBidi"/>
          <w:color w:val="000000"/>
        </w:rPr>
      </w:r>
    </w:p>
    <w:p>
      <w:pPr>
        <w:pStyle w:val="paragraph"/>
        <w:spacing w:beforeAutospacing="0" w:before="0" w:afterAutospacing="0" w:after="0"/>
        <w:ind w:left="120" w:right="120"/>
        <w:jc w:val="both"/>
        <w:rPr>
          <w:rFonts w:cs="" w:cstheme="minorBidi"/>
          <w:color w:themeColor="text1" w:val="000000"/>
        </w:rPr>
      </w:pPr>
      <w:r>
        <w:rPr>
          <w:rFonts w:cs="" w:cstheme="minorBidi"/>
          <w:color w:themeColor="text1" w:val="000000"/>
        </w:rPr>
      </w:r>
    </w:p>
    <w:p>
      <w:pPr>
        <w:pStyle w:val="paragraph"/>
        <w:spacing w:beforeAutospacing="0" w:before="0" w:afterAutospacing="0" w:after="0"/>
        <w:ind w:left="120" w:right="120"/>
        <w:jc w:val="both"/>
        <w:rPr>
          <w:rFonts w:cs="" w:cstheme="minorBidi"/>
          <w:color w:themeColor="text1" w:val="000000"/>
        </w:rPr>
      </w:pPr>
      <w:r>
        <w:rPr>
          <w:rFonts w:cs="" w:cstheme="minorBidi"/>
          <w:color w:themeColor="text1" w:val="000000"/>
        </w:rPr>
      </w:r>
    </w:p>
    <w:p>
      <w:pPr>
        <w:pStyle w:val="paragraph"/>
        <w:spacing w:beforeAutospacing="0" w:before="0" w:afterAutospacing="0" w:after="0"/>
        <w:ind w:left="120" w:right="120"/>
        <w:jc w:val="both"/>
        <w:rPr>
          <w:rFonts w:cs="" w:cstheme="minorBidi"/>
          <w:color w:themeColor="text1" w:val="000000"/>
        </w:rPr>
      </w:pPr>
      <w:r>
        <w:rPr>
          <w:rFonts w:cs="" w:cstheme="minorBidi"/>
          <w:color w:themeColor="text1" w:val="000000"/>
        </w:rPr>
      </w:r>
    </w:p>
    <w:p>
      <w:pPr>
        <w:pStyle w:val="Normal"/>
        <w:spacing w:lineRule="auto" w:line="240" w:beforeAutospacing="1" w:afterAutospacing="1"/>
        <w:rPr>
          <w:rFonts w:eastAsia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II - PESSOA JURÍDICA</w:t>
      </w:r>
    </w:p>
    <w:p>
      <w:pPr>
        <w:pStyle w:val="Normal"/>
        <w:spacing w:lineRule="auto" w:line="240" w:beforeAutospacing="1" w:afterAutospacing="1"/>
        <w:rPr>
          <w:rFonts w:eastAsia="Times New Roman"/>
          <w:b/>
          <w:bCs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b/>
          <w:bCs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0"/>
          <w:numId w:val="3"/>
        </w:numPr>
        <w:spacing w:lineRule="auto" w:line="240" w:before="120" w:after="120"/>
        <w:ind w:hanging="360" w:left="720" w:right="120"/>
        <w:contextualSpacing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cultural:</w:t>
      </w:r>
    </w:p>
    <w:p>
      <w:pPr>
        <w:pStyle w:val="paragraph"/>
        <w:spacing w:beforeAutospacing="0" w:before="0" w:afterAutospacing="0" w:after="0"/>
        <w:ind w:left="120" w:right="120"/>
        <w:jc w:val="both"/>
        <w:rPr>
          <w:rStyle w:val="normaltextrun"/>
          <w:rFonts w:ascii="Calibri" w:hAnsi="Calibri" w:eastAsia="" w:cs="Calibri" w:eastAsiaTheme="majorEastAsia"/>
        </w:rPr>
      </w:pPr>
      <w:r>
        <w:rPr>
          <w:rStyle w:val="normaltextrun"/>
          <w:rFonts w:eastAsia="" w:cs="Calibri" w:ascii="Calibri" w:hAnsi="Calibri" w:eastAsiaTheme="majorEastAsia"/>
        </w:rPr>
        <w:t xml:space="preserve">(   ) Pessoa Jurídica com fins lucrativos (empresas) </w:t>
      </w:r>
    </w:p>
    <w:p>
      <w:pPr>
        <w:pStyle w:val="paragraph"/>
        <w:spacing w:beforeAutospacing="0" w:before="0" w:afterAutospacing="0" w:after="0"/>
        <w:ind w:left="120" w:right="120"/>
        <w:jc w:val="both"/>
        <w:rPr>
          <w:rFonts w:cs="" w:cstheme="minorBidi"/>
          <w:color w:themeColor="text1" w:val="000000"/>
        </w:rPr>
      </w:pPr>
      <w:r>
        <w:rPr>
          <w:rStyle w:val="normaltextrun"/>
          <w:rFonts w:eastAsia="" w:cs="Calibri" w:ascii="Calibri" w:hAnsi="Calibri" w:eastAsiaTheme="majorEastAsia"/>
        </w:rPr>
        <w:t>(   ) Pessoa Jurídica sem fins lucrativos (OSCs)</w:t>
      </w:r>
    </w:p>
    <w:p>
      <w:pPr>
        <w:pStyle w:val="ListParagraph"/>
        <w:spacing w:lineRule="auto" w:line="240" w:before="120" w:after="120"/>
        <w:ind w:left="1080" w:right="120"/>
        <w:contextualSpacing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numPr>
          <w:ilvl w:val="1"/>
          <w:numId w:val="5"/>
        </w:numPr>
        <w:spacing w:lineRule="auto" w:line="240" w:before="120" w:after="120"/>
        <w:ind w:hanging="432" w:left="792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CNPJ: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[campo CNPJ validado]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  </w:t>
      </w:r>
    </w:p>
    <w:p>
      <w:pPr>
        <w:pStyle w:val="ListParagraph"/>
        <w:numPr>
          <w:ilvl w:val="1"/>
          <w:numId w:val="5"/>
        </w:numPr>
        <w:spacing w:lineRule="auto" w:line="240" w:before="120" w:after="120"/>
        <w:ind w:hanging="432" w:left="792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Razão Social: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[texto – 100 caracteres]  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1"/>
          <w:numId w:val="5"/>
        </w:numPr>
        <w:spacing w:lineRule="auto" w:line="240" w:before="120" w:after="120"/>
        <w:ind w:hanging="432" w:left="792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fantasia: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[texto – 100 caracteres]  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1"/>
          <w:numId w:val="5"/>
        </w:numPr>
        <w:spacing w:lineRule="auto" w:line="240" w:before="120" w:after="120"/>
        <w:ind w:hanging="432" w:left="792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 de fundação:</w:t>
      </w:r>
    </w:p>
    <w:p>
      <w:pPr>
        <w:pStyle w:val="Normal"/>
        <w:spacing w:lineRule="auto" w:line="240" w:before="0" w:after="0"/>
        <w:ind w:left="720" w:right="120"/>
        <w:jc w:val="both"/>
        <w:rPr/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>[dd/mm/aaaa]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1"/>
          <w:numId w:val="5"/>
        </w:numPr>
        <w:spacing w:lineRule="auto" w:line="240" w:before="120" w:after="120"/>
        <w:ind w:hanging="432" w:left="792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legal: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[Texto – 100 caracteres]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1"/>
          <w:numId w:val="5"/>
        </w:numPr>
        <w:spacing w:lineRule="auto" w:line="240" w:before="120" w:after="120"/>
        <w:ind w:hanging="432" w:left="792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 do representante legal: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[campo CPF validado]  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>
      <w:pPr>
        <w:pStyle w:val="ListParagraph"/>
        <w:numPr>
          <w:ilvl w:val="1"/>
          <w:numId w:val="5"/>
        </w:numPr>
        <w:spacing w:lineRule="auto" w:line="240" w:before="120" w:after="120"/>
        <w:ind w:hanging="432" w:left="792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E-mail de contato:  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[campo e-mail validado]  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1"/>
          <w:numId w:val="5"/>
        </w:numPr>
        <w:spacing w:lineRule="auto" w:line="240" w:before="120" w:after="120"/>
        <w:ind w:hanging="432" w:left="792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 de contato: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[Apenas números]  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>
      <w:pPr>
        <w:pStyle w:val="ListParagraph"/>
        <w:numPr>
          <w:ilvl w:val="1"/>
          <w:numId w:val="5"/>
        </w:numPr>
        <w:spacing w:lineRule="auto" w:line="240" w:before="120" w:after="120"/>
        <w:ind w:hanging="432" w:left="792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CEP:    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[campo CEP validado]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1"/>
          <w:numId w:val="5"/>
        </w:numPr>
        <w:spacing w:lineRule="auto" w:line="240" w:before="120" w:after="120"/>
        <w:ind w:hanging="432" w:left="792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Endereço completo (da sede):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[texto – 200 caracteres]  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1"/>
          <w:numId w:val="5"/>
        </w:numPr>
        <w:spacing w:lineRule="auto" w:line="240" w:before="120" w:after="120"/>
        <w:ind w:hanging="432" w:left="792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Cidade:  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[lista municípios IBGE]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1"/>
          <w:numId w:val="5"/>
        </w:numPr>
        <w:spacing w:lineRule="auto" w:line="240" w:before="120" w:after="120"/>
        <w:ind w:hanging="432" w:left="792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Estado:  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[lista estados IBGE]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  </w:t>
      </w:r>
    </w:p>
    <w:p>
      <w:pPr>
        <w:pStyle w:val="ListParagraph"/>
        <w:numPr>
          <w:ilvl w:val="1"/>
          <w:numId w:val="5"/>
        </w:numPr>
        <w:spacing w:lineRule="auto" w:line="240" w:before="120" w:after="120"/>
        <w:ind w:hanging="432" w:left="792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Anos de atuação na área cultural?</w:t>
      </w:r>
    </w:p>
    <w:p>
      <w:pPr>
        <w:pStyle w:val="ListParagraph"/>
        <w:spacing w:lineRule="auto" w:line="240" w:before="120" w:after="120"/>
        <w:ind w:left="792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[número inteiro]  </w:t>
      </w:r>
    </w:p>
    <w:p>
      <w:pPr>
        <w:pStyle w:val="paragraph"/>
        <w:spacing w:beforeAutospacing="0" w:before="0" w:afterAutospacing="0" w:after="0"/>
        <w:ind w:left="120" w:right="120"/>
        <w:jc w:val="both"/>
        <w:textAlignment w:val="baseline"/>
        <w:rPr>
          <w:rStyle w:val="normaltextrun"/>
          <w:rFonts w:ascii="Calibri" w:hAnsi="Calibri" w:eastAsia="" w:cs="Calibri" w:eastAsiaTheme="majorEastAsia"/>
          <w:b/>
          <w:bCs/>
          <w:color w:val="000000"/>
        </w:rPr>
      </w:pPr>
      <w:r>
        <w:rPr>
          <w:rFonts w:eastAsia="" w:cs="Calibri" w:eastAsiaTheme="majorEastAsia" w:ascii="Calibri" w:hAnsi="Calibri"/>
          <w:b/>
          <w:bCs/>
          <w:color w:val="000000"/>
        </w:rPr>
      </w:r>
    </w:p>
    <w:p>
      <w:pPr>
        <w:pStyle w:val="paragraph"/>
        <w:numPr>
          <w:ilvl w:val="0"/>
          <w:numId w:val="5"/>
        </w:numPr>
        <w:spacing w:before="280" w:after="0"/>
        <w:ind w:hanging="360" w:left="360" w:right="120"/>
        <w:jc w:val="both"/>
        <w:textAlignment w:val="baseline"/>
        <w:rPr>
          <w:rStyle w:val="normaltextrun"/>
          <w:rFonts w:ascii="Calibri" w:hAnsi="Calibri" w:eastAsia="" w:cs="Calibri" w:eastAsiaTheme="majorEastAsia"/>
          <w:b/>
          <w:bCs/>
          <w:color w:val="000000"/>
        </w:rPr>
      </w:pPr>
      <w:r>
        <w:rPr>
          <w:rStyle w:val="normaltextrun"/>
          <w:rFonts w:eastAsia="" w:cs="Calibri" w:ascii="Calibri" w:hAnsi="Calibri" w:eastAsiaTheme="majorEastAsia"/>
          <w:b/>
          <w:bCs/>
          <w:color w:val="000000"/>
        </w:rPr>
        <w:t xml:space="preserve">Acessou recursos públicos de fomento à cultura nos últimos 5 (cinco) anos? </w:t>
      </w:r>
    </w:p>
    <w:p>
      <w:pPr>
        <w:pStyle w:val="paragraph"/>
        <w:spacing w:beforeAutospacing="0" w:before="0" w:afterAutospacing="0" w:after="0"/>
        <w:ind w:left="120" w:right="120"/>
        <w:jc w:val="both"/>
        <w:textAlignment w:val="baseline"/>
        <w:rPr>
          <w:rStyle w:val="normaltextrun"/>
          <w:rFonts w:ascii="Calibri" w:hAnsi="Calibri" w:eastAsia="" w:cs="Calibri" w:eastAsiaTheme="majorEastAsia"/>
          <w:color w:val="000000"/>
        </w:rPr>
      </w:pPr>
      <w:r>
        <w:rPr>
          <w:rStyle w:val="normaltextrun"/>
          <w:rFonts w:eastAsia="" w:cs="Calibri" w:ascii="Calibri" w:hAnsi="Calibri" w:eastAsiaTheme="majorEastAsia"/>
          <w:color w:val="000000"/>
        </w:rPr>
        <w:t xml:space="preserve">(  ) Sim </w:t>
      </w:r>
    </w:p>
    <w:p>
      <w:pPr>
        <w:pStyle w:val="paragraph"/>
        <w:spacing w:beforeAutospacing="0" w:before="0" w:afterAutospacing="0" w:after="0"/>
        <w:ind w:left="120" w:right="120"/>
        <w:jc w:val="both"/>
        <w:textAlignment w:val="baseline"/>
        <w:rPr>
          <w:rStyle w:val="normaltextrun"/>
          <w:rFonts w:ascii="Calibri" w:hAnsi="Calibri" w:eastAsia="" w:cs="Calibri" w:eastAsiaTheme="majorEastAsia"/>
          <w:color w:val="000000"/>
        </w:rPr>
      </w:pPr>
      <w:r>
        <w:rPr>
          <w:rStyle w:val="normaltextrun"/>
          <w:rFonts w:eastAsia="" w:cs="Calibri" w:ascii="Calibri" w:hAnsi="Calibri" w:eastAsiaTheme="majorEastAsia"/>
          <w:color w:val="000000"/>
        </w:rPr>
        <w:t xml:space="preserve">(  ) Não </w:t>
      </w:r>
    </w:p>
    <w:p>
      <w:pPr>
        <w:pStyle w:val="paragraph"/>
        <w:spacing w:beforeAutospacing="0" w:before="0" w:afterAutospacing="0" w:after="0"/>
        <w:ind w:left="120" w:right="120"/>
        <w:jc w:val="both"/>
        <w:textAlignment w:val="baseline"/>
        <w:rPr>
          <w:rStyle w:val="normaltextrun"/>
          <w:rFonts w:ascii="Calibri" w:hAnsi="Calibri" w:eastAsia="" w:cs="Calibri" w:eastAsiaTheme="majorEastAsia"/>
          <w:color w:val="000000"/>
        </w:rPr>
      </w:pPr>
      <w:r>
        <w:rPr>
          <w:rStyle w:val="normaltextrun"/>
          <w:rFonts w:eastAsia="" w:cs="Calibri" w:ascii="Calibri" w:hAnsi="Calibri" w:eastAsiaTheme="majorEastAsia"/>
          <w:color w:val="000000"/>
        </w:rPr>
        <w:t>(  ) Não sei</w:t>
      </w:r>
    </w:p>
    <w:p>
      <w:pPr>
        <w:pStyle w:val="paragraph"/>
        <w:spacing w:beforeAutospacing="0" w:before="0" w:afterAutospacing="0" w:after="0"/>
        <w:ind w:left="120" w:right="120"/>
        <w:jc w:val="both"/>
        <w:textAlignment w:val="baseline"/>
        <w:rPr>
          <w:rStyle w:val="normaltextrun"/>
          <w:rFonts w:ascii="Calibri" w:hAnsi="Calibri" w:eastAsia="" w:cs="Calibri" w:eastAsiaTheme="majorEastAsia"/>
          <w:color w:val="000000"/>
        </w:rPr>
      </w:pPr>
      <w:r>
        <w:rPr>
          <w:rFonts w:eastAsia="" w:cs="Calibri" w:eastAsiaTheme="majorEastAsia" w:ascii="Calibri" w:hAnsi="Calibri"/>
          <w:color w:val="000000"/>
        </w:rPr>
      </w:r>
    </w:p>
    <w:p>
      <w:pPr>
        <w:pStyle w:val="paragraph"/>
        <w:spacing w:beforeAutospacing="0" w:before="0" w:afterAutospacing="0" w:after="0"/>
        <w:ind w:left="120" w:right="120"/>
        <w:jc w:val="both"/>
        <w:rPr>
          <w:rStyle w:val="normaltextrun"/>
          <w:rFonts w:ascii="Calibri" w:hAnsi="Calibri" w:eastAsia="" w:cs="Calibri" w:eastAsiaTheme="majorEastAsia"/>
          <w:color w:themeColor="text1" w:val="000000"/>
        </w:rPr>
      </w:pPr>
      <w:r>
        <w:rPr>
          <w:rFonts w:eastAsia="" w:cs="Calibri" w:eastAsiaTheme="majorEastAsia" w:ascii="Calibri" w:hAnsi="Calibri"/>
          <w:color w:themeColor="text1" w:val="000000"/>
        </w:rPr>
      </w:r>
    </w:p>
    <w:p>
      <w:pPr>
        <w:pStyle w:val="paragraph"/>
        <w:spacing w:before="280" w:after="0"/>
        <w:ind w:left="120" w:right="120"/>
        <w:jc w:val="both"/>
        <w:textAlignment w:val="baseline"/>
        <w:rPr>
          <w:rStyle w:val="normaltextrun"/>
          <w:rFonts w:ascii="Calibri" w:hAnsi="Calibri" w:eastAsia="" w:cs="Calibri" w:eastAsiaTheme="majorEastAsia"/>
          <w:b/>
          <w:bCs/>
          <w:color w:themeColor="text1" w:val="000000"/>
          <w:sz w:val="32"/>
          <w:szCs w:val="32"/>
        </w:rPr>
      </w:pPr>
      <w:r>
        <w:rPr>
          <w:rStyle w:val="normaltextrun"/>
          <w:rFonts w:eastAsia="" w:cs="Calibri" w:ascii="Calibri" w:hAnsi="Calibri" w:eastAsiaTheme="majorEastAsia"/>
          <w:b/>
          <w:bCs/>
          <w:color w:themeColor="text1" w:val="000000"/>
          <w:sz w:val="28"/>
          <w:szCs w:val="28"/>
        </w:rPr>
        <w:t>III - COLETIVO SEM CONSTITUIÇÃO JURÍDICA</w:t>
      </w:r>
    </w:p>
    <w:p>
      <w:pPr>
        <w:pStyle w:val="paragraph"/>
        <w:spacing w:before="280" w:after="0"/>
        <w:ind w:left="120" w:right="120"/>
        <w:jc w:val="both"/>
        <w:textAlignment w:val="baseline"/>
        <w:rPr>
          <w:rStyle w:val="normaltextrun"/>
          <w:rFonts w:ascii="Calibri" w:hAnsi="Calibri" w:eastAsia="" w:cs="Calibri" w:eastAsiaTheme="majorEastAsia"/>
          <w:b/>
          <w:bCs/>
          <w:color w:themeColor="text1" w:val="000000"/>
        </w:rPr>
      </w:pPr>
      <w:r>
        <w:rPr>
          <w:rStyle w:val="normaltextrun"/>
          <w:rFonts w:eastAsia="" w:cs="Calibri" w:ascii="Calibri" w:hAnsi="Calibri" w:eastAsiaTheme="majorEastAsia"/>
          <w:b/>
          <w:bCs/>
          <w:color w:themeColor="text1" w:val="000000"/>
        </w:rPr>
        <w:t xml:space="preserve"> </w:t>
      </w:r>
    </w:p>
    <w:p>
      <w:pPr>
        <w:pStyle w:val="ListParagraph"/>
        <w:numPr>
          <w:ilvl w:val="0"/>
          <w:numId w:val="6"/>
        </w:numPr>
        <w:spacing w:lineRule="auto" w:line="240" w:before="120" w:after="120"/>
        <w:ind w:hanging="360" w:left="360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grupo ou coletivo </w:t>
      </w:r>
    </w:p>
    <w:p>
      <w:pPr>
        <w:pStyle w:val="ListParagraph"/>
        <w:spacing w:lineRule="auto" w:line="240" w:before="120" w:after="120"/>
        <w:ind w:left="360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[Texto – 100 caracteres]</w:t>
      </w:r>
    </w:p>
    <w:p>
      <w:pPr>
        <w:pStyle w:val="ListParagraph"/>
        <w:spacing w:lineRule="auto" w:line="240" w:before="120" w:after="120"/>
        <w:ind w:left="360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0"/>
          <w:numId w:val="6"/>
        </w:numPr>
        <w:spacing w:lineRule="auto" w:line="240" w:before="120" w:after="120"/>
        <w:ind w:hanging="360" w:left="360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fazem parte do coletivo </w:t>
      </w:r>
    </w:p>
    <w:p>
      <w:pPr>
        <w:pStyle w:val="ListParagraph"/>
        <w:spacing w:lineRule="auto" w:line="240" w:before="120" w:after="120"/>
        <w:ind w:left="360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[número inteiro]  </w:t>
      </w:r>
    </w:p>
    <w:p>
      <w:pPr>
        <w:pStyle w:val="ListParagraph"/>
        <w:spacing w:lineRule="auto" w:line="240" w:before="120" w:after="120"/>
        <w:ind w:left="360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0"/>
          <w:numId w:val="6"/>
        </w:numPr>
        <w:spacing w:lineRule="auto" w:line="240" w:before="120" w:after="120"/>
        <w:ind w:hanging="360" w:left="360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representante:  </w:t>
      </w:r>
    </w:p>
    <w:p>
      <w:pPr>
        <w:pStyle w:val="ListParagraph"/>
        <w:spacing w:lineRule="auto" w:line="240" w:before="120" w:after="120"/>
        <w:ind w:left="360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[texto – 100 caracteres]  </w:t>
      </w:r>
    </w:p>
    <w:p>
      <w:pPr>
        <w:pStyle w:val="ListParagraph"/>
        <w:spacing w:lineRule="auto" w:line="240" w:before="120" w:after="120"/>
        <w:ind w:left="360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0"/>
          <w:numId w:val="6"/>
        </w:numPr>
        <w:spacing w:lineRule="auto" w:line="240" w:before="120" w:after="120"/>
        <w:ind w:hanging="360" w:left="360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CPF do representante :  </w:t>
      </w:r>
    </w:p>
    <w:p>
      <w:pPr>
        <w:pStyle w:val="ListParagraph"/>
        <w:spacing w:lineRule="auto" w:line="240" w:before="120" w:after="120"/>
        <w:ind w:left="360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[campo CPF validado]  </w:t>
      </w:r>
    </w:p>
    <w:p>
      <w:pPr>
        <w:pStyle w:val="ListParagraph"/>
        <w:spacing w:lineRule="auto" w:line="240" w:before="120" w:after="120"/>
        <w:ind w:left="360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0"/>
          <w:numId w:val="6"/>
        </w:numPr>
        <w:spacing w:lineRule="auto" w:line="240" w:before="120" w:after="120"/>
        <w:ind w:hanging="360" w:left="360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E-mail de contato:  </w:t>
      </w:r>
    </w:p>
    <w:p>
      <w:pPr>
        <w:pStyle w:val="ListParagraph"/>
        <w:spacing w:lineRule="auto" w:line="240" w:before="120" w:after="120"/>
        <w:ind w:left="360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[campo e-mail validado]  </w:t>
      </w:r>
    </w:p>
    <w:p>
      <w:pPr>
        <w:pStyle w:val="ListParagraph"/>
        <w:spacing w:lineRule="auto" w:line="240" w:before="120" w:after="120"/>
        <w:ind w:left="360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0"/>
          <w:numId w:val="6"/>
        </w:numPr>
        <w:spacing w:lineRule="auto" w:line="240" w:before="120" w:after="120"/>
        <w:ind w:hanging="360" w:left="360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Telefone de contato:  </w:t>
      </w:r>
    </w:p>
    <w:p>
      <w:pPr>
        <w:pStyle w:val="ListParagraph"/>
        <w:spacing w:lineRule="auto" w:line="240" w:before="120" w:after="120"/>
        <w:ind w:left="360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[apenas números]  </w:t>
      </w:r>
    </w:p>
    <w:p>
      <w:pPr>
        <w:pStyle w:val="ListParagraph"/>
        <w:spacing w:lineRule="auto" w:line="240" w:before="120" w:after="120"/>
        <w:ind w:left="360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0"/>
          <w:numId w:val="6"/>
        </w:numPr>
        <w:spacing w:lineRule="auto" w:line="240" w:before="120" w:after="120"/>
        <w:ind w:hanging="360" w:left="360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Endereço completo (da sede):  </w:t>
      </w:r>
    </w:p>
    <w:p>
      <w:pPr>
        <w:pStyle w:val="ListParagraph"/>
        <w:spacing w:lineRule="auto" w:line="240" w:before="120" w:after="120"/>
        <w:ind w:left="360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[texto – 200 caracteres]  </w:t>
      </w:r>
    </w:p>
    <w:p>
      <w:pPr>
        <w:pStyle w:val="ListParagraph"/>
        <w:spacing w:lineRule="auto" w:line="240" w:before="120" w:after="120"/>
        <w:ind w:left="360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0"/>
          <w:numId w:val="6"/>
        </w:numPr>
        <w:spacing w:lineRule="auto" w:line="240" w:before="120" w:after="120"/>
        <w:ind w:hanging="360" w:left="360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Cidade:  </w:t>
      </w:r>
    </w:p>
    <w:p>
      <w:pPr>
        <w:pStyle w:val="ListParagraph"/>
        <w:spacing w:lineRule="auto" w:line="240" w:before="120" w:after="120"/>
        <w:ind w:left="360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[lista municípios IBGE]  </w:t>
      </w:r>
    </w:p>
    <w:p>
      <w:pPr>
        <w:pStyle w:val="ListParagraph"/>
        <w:spacing w:lineRule="auto" w:line="240" w:before="120" w:after="120"/>
        <w:ind w:left="360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0"/>
          <w:numId w:val="6"/>
        </w:numPr>
        <w:spacing w:lineRule="auto" w:line="240" w:before="120" w:after="120"/>
        <w:ind w:hanging="360" w:left="360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Estado:  </w:t>
      </w:r>
    </w:p>
    <w:p>
      <w:pPr>
        <w:pStyle w:val="ListParagraph"/>
        <w:spacing w:lineRule="auto" w:line="240" w:before="120" w:after="120"/>
        <w:ind w:left="360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[lista estados IBGE]  </w:t>
      </w:r>
    </w:p>
    <w:p>
      <w:pPr>
        <w:pStyle w:val="ListParagraph"/>
        <w:spacing w:lineRule="auto" w:line="240" w:before="120" w:after="120"/>
        <w:ind w:left="360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0"/>
          <w:numId w:val="6"/>
        </w:numPr>
        <w:spacing w:lineRule="auto" w:line="240" w:before="120" w:after="120"/>
        <w:ind w:hanging="360" w:left="360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CEP:    </w:t>
      </w:r>
    </w:p>
    <w:p>
      <w:pPr>
        <w:pStyle w:val="ListParagraph"/>
        <w:spacing w:lineRule="auto" w:line="240" w:before="120" w:after="120"/>
        <w:ind w:left="360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[campo CEP validado]  </w:t>
      </w:r>
    </w:p>
    <w:p>
      <w:pPr>
        <w:pStyle w:val="ListParagraph"/>
        <w:spacing w:lineRule="auto" w:line="240" w:before="120" w:after="120"/>
        <w:ind w:left="360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0"/>
          <w:numId w:val="6"/>
        </w:numPr>
        <w:spacing w:lineRule="auto" w:line="240" w:before="120" w:after="120"/>
        <w:ind w:hanging="360" w:left="360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Anos de atuação na área cultural?</w:t>
      </w:r>
    </w:p>
    <w:p>
      <w:pPr>
        <w:pStyle w:val="ListParagraph"/>
        <w:spacing w:lineRule="auto" w:line="240" w:before="120" w:after="120"/>
        <w:ind w:left="360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[número inteiro]  </w:t>
      </w:r>
    </w:p>
    <w:p>
      <w:pPr>
        <w:pStyle w:val="ListParagraph"/>
        <w:spacing w:lineRule="auto" w:line="240" w:before="120" w:after="120"/>
        <w:ind w:left="360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ListParagraph"/>
        <w:numPr>
          <w:ilvl w:val="0"/>
          <w:numId w:val="6"/>
        </w:numPr>
        <w:spacing w:lineRule="auto" w:line="240" w:before="120" w:after="120"/>
        <w:ind w:hanging="360" w:left="360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>
      <w:pPr>
        <w:pStyle w:val="paragraph"/>
        <w:spacing w:beforeAutospacing="0" w:before="0" w:afterAutospacing="0" w:after="0"/>
        <w:ind w:right="120"/>
        <w:jc w:val="both"/>
        <w:textAlignment w:val="baseline"/>
        <w:rPr>
          <w:rStyle w:val="normaltextrun"/>
          <w:rFonts w:ascii="Calibri" w:hAnsi="Calibri" w:eastAsia="" w:cs="Calibri" w:eastAsiaTheme="majorEastAsia"/>
          <w:color w:val="000000"/>
        </w:rPr>
      </w:pPr>
      <w:r>
        <w:rPr>
          <w:rStyle w:val="normaltextrun"/>
          <w:rFonts w:eastAsia="" w:cs="Calibri" w:ascii="Calibri" w:hAnsi="Calibri" w:eastAsiaTheme="majorEastAsia"/>
          <w:color w:val="000000"/>
        </w:rPr>
        <w:t xml:space="preserve">(  ) Sim </w:t>
      </w:r>
    </w:p>
    <w:p>
      <w:pPr>
        <w:pStyle w:val="paragraph"/>
        <w:spacing w:beforeAutospacing="0" w:before="0" w:afterAutospacing="0" w:after="0"/>
        <w:ind w:right="120"/>
        <w:jc w:val="both"/>
        <w:textAlignment w:val="baseline"/>
        <w:rPr>
          <w:rStyle w:val="normaltextrun"/>
          <w:rFonts w:ascii="Calibri" w:hAnsi="Calibri" w:eastAsia="" w:cs="Calibri" w:eastAsiaTheme="majorEastAsia"/>
          <w:color w:val="000000"/>
        </w:rPr>
      </w:pPr>
      <w:r>
        <w:rPr>
          <w:rStyle w:val="normaltextrun"/>
          <w:rFonts w:eastAsia="" w:cs="Calibri" w:ascii="Calibri" w:hAnsi="Calibri" w:eastAsiaTheme="majorEastAsia"/>
          <w:color w:val="000000"/>
        </w:rPr>
        <w:t xml:space="preserve">(  ) Não </w:t>
      </w:r>
    </w:p>
    <w:p>
      <w:pPr>
        <w:pStyle w:val="paragraph"/>
        <w:spacing w:beforeAutospacing="0" w:before="0" w:afterAutospacing="0" w:after="0"/>
        <w:ind w:right="120"/>
        <w:jc w:val="both"/>
        <w:textAlignment w:val="baseline"/>
        <w:rPr>
          <w:rFonts w:ascii="Calibri" w:hAnsi="Calibri" w:cs="Calibri"/>
          <w:color w:val="000000"/>
        </w:rPr>
      </w:pPr>
      <w:r>
        <w:rPr>
          <w:rStyle w:val="normaltextrun"/>
          <w:rFonts w:eastAsia="" w:cs="Calibri" w:ascii="Calibri" w:hAnsi="Calibri" w:eastAsiaTheme="majorEastAsia"/>
          <w:color w:val="000000"/>
        </w:rPr>
        <w:t>(  ) Não sei</w:t>
      </w:r>
      <w:r>
        <w:rPr>
          <w:rFonts w:cs="Aptos" w:cstheme="minorHAnsi"/>
          <w:color w:val="000000"/>
        </w:rPr>
        <w:t>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b/>
          <w:bCs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b/>
          <w:bCs/>
          <w:color w:themeColor="text1" w:val="000000"/>
          <w:sz w:val="24"/>
          <w:szCs w:val="24"/>
          <w:lang w:eastAsia="pt-BR"/>
        </w:rPr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/>
          <w:color w:val="000000"/>
          <w:kern w:val="0"/>
          <w:sz w:val="28"/>
          <w:szCs w:val="28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DADOS DO PROJETO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numPr>
          <w:ilvl w:val="0"/>
          <w:numId w:val="7"/>
        </w:numPr>
        <w:spacing w:lineRule="auto" w:line="240" w:before="120" w:after="120"/>
        <w:ind w:hanging="360" w:left="720" w:right="120"/>
        <w:contextualSpacing/>
        <w:jc w:val="both"/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cotas? </w:t>
      </w:r>
    </w:p>
    <w:p>
      <w:pPr>
        <w:pStyle w:val="paragraph"/>
        <w:spacing w:beforeAutospacing="0" w:before="0" w:afterAutospacing="0" w:after="0"/>
        <w:ind w:right="120"/>
        <w:jc w:val="both"/>
        <w:textAlignment w:val="baseline"/>
        <w:rPr>
          <w:rStyle w:val="normaltextrun"/>
          <w:rFonts w:ascii="Calibri" w:hAnsi="Calibri" w:eastAsia="" w:cs="Calibri" w:eastAsiaTheme="majorEastAsia"/>
        </w:rPr>
      </w:pPr>
      <w:r>
        <w:rPr>
          <w:rStyle w:val="normaltextrun"/>
          <w:rFonts w:eastAsia="" w:cs="Calibri" w:ascii="Calibri" w:hAnsi="Calibri" w:eastAsiaTheme="majorEastAsia"/>
        </w:rPr>
        <w:t xml:space="preserve">(  ) Não </w:t>
      </w:r>
    </w:p>
    <w:p>
      <w:pPr>
        <w:pStyle w:val="paragraph"/>
        <w:spacing w:beforeAutospacing="0" w:before="0" w:afterAutospacing="0" w:after="0"/>
        <w:ind w:right="120"/>
        <w:jc w:val="both"/>
        <w:textAlignment w:val="baseline"/>
        <w:rPr>
          <w:rStyle w:val="normaltextrun"/>
          <w:rFonts w:ascii="Calibri" w:hAnsi="Calibri" w:eastAsia="" w:cs="Calibri" w:eastAsiaTheme="majorEastAsia"/>
        </w:rPr>
      </w:pPr>
      <w:r>
        <w:rPr>
          <w:rStyle w:val="normaltextrun"/>
          <w:rFonts w:eastAsia="" w:cs="Calibri" w:ascii="Calibri" w:hAnsi="Calibri" w:eastAsiaTheme="majorEastAsia"/>
          <w:color w:val="000000"/>
        </w:rPr>
        <w:t xml:space="preserve">(  ) </w:t>
      </w:r>
      <w:r>
        <w:rPr>
          <w:rStyle w:val="normaltextrun"/>
          <w:rFonts w:eastAsia="" w:cs="Calibri" w:ascii="Calibri" w:hAnsi="Calibri" w:eastAsiaTheme="majorEastAsia"/>
        </w:rPr>
        <w:t xml:space="preserve">Sim, Pessoa negra </w:t>
      </w:r>
    </w:p>
    <w:p>
      <w:pPr>
        <w:pStyle w:val="paragraph"/>
        <w:spacing w:beforeAutospacing="0" w:before="0" w:afterAutospacing="0" w:after="0"/>
        <w:ind w:right="120"/>
        <w:jc w:val="both"/>
        <w:textAlignment w:val="baseline"/>
        <w:rPr>
          <w:rStyle w:val="normaltextrun"/>
          <w:rFonts w:ascii="Calibri" w:hAnsi="Calibri" w:eastAsia="" w:cs="Calibri" w:eastAsiaTheme="majorEastAsia"/>
        </w:rPr>
      </w:pPr>
      <w:r>
        <w:rPr>
          <w:rStyle w:val="normaltextrun"/>
          <w:rFonts w:eastAsia="" w:cs="Calibri" w:ascii="Calibri" w:hAnsi="Calibri" w:eastAsiaTheme="majorEastAsia"/>
          <w:color w:val="000000"/>
        </w:rPr>
        <w:t xml:space="preserve">(  ) </w:t>
      </w:r>
      <w:r>
        <w:rPr>
          <w:rStyle w:val="normaltextrun"/>
          <w:rFonts w:eastAsia="" w:cs="Calibri" w:ascii="Calibri" w:hAnsi="Calibri" w:eastAsiaTheme="majorEastAsia"/>
        </w:rPr>
        <w:t xml:space="preserve">Sim, Pessoa indígena </w:t>
      </w:r>
    </w:p>
    <w:p>
      <w:pPr>
        <w:pStyle w:val="paragraph"/>
        <w:spacing w:beforeAutospacing="0" w:before="0" w:afterAutospacing="0" w:after="0"/>
        <w:ind w:right="120"/>
        <w:jc w:val="both"/>
        <w:textAlignment w:val="baseline"/>
        <w:rPr>
          <w:rStyle w:val="normaltextrun"/>
          <w:rFonts w:ascii="Calibri" w:hAnsi="Calibri" w:eastAsia="" w:cs="Calibri" w:eastAsiaTheme="majorEastAsia"/>
        </w:rPr>
      </w:pPr>
      <w:r>
        <w:rPr>
          <w:rStyle w:val="normaltextrun"/>
          <w:rFonts w:eastAsia="" w:cs="Calibri" w:ascii="Calibri" w:hAnsi="Calibri" w:eastAsiaTheme="majorEastAsia"/>
          <w:color w:val="000000"/>
        </w:rPr>
        <w:t xml:space="preserve">(  ) </w:t>
      </w:r>
      <w:r>
        <w:rPr>
          <w:rStyle w:val="normaltextrun"/>
          <w:rFonts w:eastAsia="" w:cs="Calibri" w:ascii="Calibri" w:hAnsi="Calibri" w:eastAsiaTheme="majorEastAsia"/>
        </w:rPr>
        <w:t xml:space="preserve">Sim, Pessoa com deficiência </w:t>
      </w:r>
    </w:p>
    <w:p>
      <w:pPr>
        <w:pStyle w:val="paragraph"/>
        <w:spacing w:beforeAutospacing="0" w:before="0" w:afterAutospacing="0" w:after="0"/>
        <w:ind w:right="120"/>
        <w:jc w:val="both"/>
        <w:textAlignment w:val="baseline"/>
        <w:rPr>
          <w:rFonts w:cs="" w:cstheme="minorBidi"/>
          <w:color w:val="000000"/>
        </w:rPr>
      </w:pPr>
      <w:r>
        <w:rPr>
          <w:rStyle w:val="normaltextrun"/>
          <w:rFonts w:eastAsia="" w:cs="Calibri" w:ascii="Calibri" w:hAnsi="Calibri" w:eastAsiaTheme="majorEastAsia"/>
          <w:color w:themeColor="text1" w:val="000000"/>
        </w:rPr>
        <w:t xml:space="preserve">(  ) </w:t>
      </w:r>
      <w:r>
        <w:rPr>
          <w:rStyle w:val="normaltextrun"/>
          <w:rFonts w:eastAsia="" w:cs="Calibri" w:ascii="Calibri" w:hAnsi="Calibri" w:eastAsiaTheme="majorEastAsia"/>
        </w:rPr>
        <w:t>Sim, outros grupos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numPr>
          <w:ilvl w:val="0"/>
          <w:numId w:val="7"/>
        </w:numPr>
        <w:spacing w:lineRule="auto" w:line="240" w:before="120" w:after="120"/>
        <w:ind w:hanging="360" w:left="720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>
      <w:pPr>
        <w:pStyle w:val="ListParagraph"/>
        <w:spacing w:lineRule="auto" w:line="240" w:before="120" w:after="120"/>
        <w:ind w:left="720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[Texto – 100 caracteres]  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numPr>
          <w:ilvl w:val="0"/>
          <w:numId w:val="7"/>
        </w:numPr>
        <w:spacing w:lineRule="auto" w:line="240" w:before="120" w:after="120"/>
        <w:ind w:hanging="360" w:left="720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Valor da proposta:</w:t>
      </w:r>
    </w:p>
    <w:p>
      <w:pPr>
        <w:pStyle w:val="ListParagraph"/>
        <w:spacing w:lineRule="auto" w:line="240" w:before="120" w:after="120"/>
        <w:ind w:left="720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[Monetário]  </w:t>
      </w:r>
    </w:p>
    <w:p>
      <w:pPr>
        <w:pStyle w:val="ListParagraph"/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numPr>
          <w:ilvl w:val="0"/>
          <w:numId w:val="7"/>
        </w:numPr>
        <w:spacing w:lineRule="auto" w:line="240" w:before="120" w:after="120"/>
        <w:ind w:hanging="360" w:left="720" w:right="120"/>
        <w:contextualSpacing/>
        <w:jc w:val="both"/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ação cultural proposta será realizada em qual formato? 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  ) Presencialmente em local fixo 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  ) Presencialmente itinerante 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  ) Remotamente/Online 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  ) Em formato híbrido 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  ) Outros  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color w:val="000000"/>
          <w:kern w:val="0"/>
          <w:sz w:val="24"/>
          <w:szCs w:val="24"/>
          <w:lang w:eastAsia="pt-BR"/>
          <w14:ligatures w14:val="none"/>
        </w:rPr>
        <w:t>(  ) Não aplicável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numPr>
          <w:ilvl w:val="0"/>
          <w:numId w:val="7"/>
        </w:numPr>
        <w:spacing w:lineRule="auto" w:line="240" w:before="120" w:after="120"/>
        <w:ind w:hanging="360" w:left="720" w:right="120"/>
        <w:contextualSpacing/>
        <w:jc w:val="both"/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CEP do local de realização? (se aplicável)</w:t>
      </w:r>
    </w:p>
    <w:p>
      <w:pPr>
        <w:pStyle w:val="ListParagraph"/>
        <w:spacing w:lineRule="auto" w:line="240" w:before="120" w:after="120"/>
        <w:ind w:left="720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[Campo CEP validado] </w:t>
      </w:r>
    </w:p>
    <w:p>
      <w:pPr>
        <w:pStyle w:val="ListParagraph"/>
        <w:spacing w:lineRule="auto" w:line="240" w:before="120" w:after="120"/>
        <w:ind w:left="720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numPr>
          <w:ilvl w:val="0"/>
          <w:numId w:val="7"/>
        </w:numPr>
        <w:spacing w:lineRule="auto" w:line="240" w:before="120" w:after="120"/>
        <w:ind w:hanging="360" w:left="720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serão remuneradas com o recurso do edital? </w:t>
      </w:r>
    </w:p>
    <w:p>
      <w:pPr>
        <w:pStyle w:val="ListParagraph"/>
        <w:spacing w:lineRule="auto" w:line="240" w:before="120" w:after="120"/>
        <w:ind w:left="720" w:right="120"/>
        <w:contextualSpacing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[Número inteiro]  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numPr>
          <w:ilvl w:val="0"/>
          <w:numId w:val="7"/>
        </w:numPr>
        <w:spacing w:lineRule="auto" w:line="240" w:before="120" w:after="120"/>
        <w:ind w:hanging="360" w:left="720" w:right="120"/>
        <w:contextualSpacing/>
        <w:jc w:val="both"/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o principal segmento contemplado pela proposta? 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Acervos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Arquivos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Artes Visuais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Artesanato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Audiovisual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Capoeira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Circo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Cultura de Matriz Africana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Cultura dos Povos Originários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Culturas Tradicionais e Populares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Dança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Design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Edição e produção editorial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Festas e Celebrações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Hip Hop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Jogos eletrônicos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Literatura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Mediação e formação de leitores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Moda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Museu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(  ) Música 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Patrimônio Arqueológico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Patrimônio Cultural Material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Patrimônio Cultural Imaterial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Patrimônio Natural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Performance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Teatro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(  ) Outros 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ListParagraph"/>
        <w:numPr>
          <w:ilvl w:val="0"/>
          <w:numId w:val="7"/>
        </w:numPr>
        <w:spacing w:lineRule="auto" w:line="240" w:before="120" w:after="120"/>
        <w:ind w:hanging="360" w:left="720" w:right="120"/>
        <w:contextualSpacing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etapa do ciclo cultural contemplada pela proposta? 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Criação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Produção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Comercialização e Distribuição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Difusão e Circulação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Acesso, mediação e fruição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Formação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Pesquisa e reflexão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Memória e preservação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Organização e gestão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Monitoramento e avaliação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Outra (especificar)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>
      <w:pPr>
        <w:pStyle w:val="ListParagraph"/>
        <w:numPr>
          <w:ilvl w:val="0"/>
          <w:numId w:val="7"/>
        </w:numPr>
        <w:spacing w:lineRule="auto" w:line="240" w:before="120" w:after="120"/>
        <w:ind w:hanging="360" w:left="720" w:right="120"/>
        <w:contextualSpacing/>
        <w:jc w:val="both"/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pauta temática contemplada pela proposta? 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Cultura Alimentar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Cultura DEF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Cultura Digital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Culturas Imigrantes e Refugiadas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Cultura LGBTQIAPN+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Cultura, Memória e Direitos Humanos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Cultura Nerd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Culturas Periféricas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Cultura Quilombola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Culturas Rurais e Agroecológicas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Culturas Urbanas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Cultura do Sertão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Cultura e Acessibilidade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Cultura e Economia Criativa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Cultura e Educação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Cultura e Gênero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Cultura e Idosos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Cultura e Infância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Cultura e Juventude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Cultura e Meio ambiente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Cultura e Negritude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Cultura e Pessoas em Situação de Privação de Liberdade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Cultura e População de Rua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Cultura e Povos Ciganos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Cultura e Saúde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Cultura e Turismo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Culturas Indígenas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Culturas Tradicionais de Matriz Africana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Outra (especificar)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>
      <w:pPr>
        <w:pStyle w:val="ListParagraph"/>
        <w:numPr>
          <w:ilvl w:val="0"/>
          <w:numId w:val="7"/>
        </w:numPr>
        <w:spacing w:lineRule="auto" w:line="240" w:before="120" w:after="120"/>
        <w:ind w:hanging="360" w:left="720" w:right="120"/>
        <w:contextualSpacing/>
        <w:jc w:val="both"/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proposta prevê ações em algum território prioritário? 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Não se aplica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Área atingida por desastre natural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Assentamento ou acampamento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Conjunto ou empreendimento habitacional de interesse social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Favelas e comunidades urbanas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Periferia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Regiões com menor histórico de acesso aos recursos da política pública de cultura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Regiões com menor índice de Desenvolvimento Humano - IDH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Sítios de arqueológicos e de patrimônio cultural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Território de fronteira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Território de povos e comunidades tradicionais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Território indígena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Território rural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Zona especial de interesse social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>
      <w:pPr>
        <w:pStyle w:val="ListParagraph"/>
        <w:numPr>
          <w:ilvl w:val="0"/>
          <w:numId w:val="7"/>
        </w:numPr>
        <w:spacing w:lineRule="auto" w:line="240" w:before="120" w:after="120"/>
        <w:ind w:hanging="360" w:left="720" w:right="120"/>
        <w:contextualSpacing/>
        <w:jc w:val="both"/>
        <w:rPr>
          <w:rFonts w:eastAsia="Times New Roman" w:cs="Aptos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Quais as principais entregas previstas pela proposta?  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(  )   Álbum musical 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 Aplicativo / Software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 Apresentação ao vivo / Show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 Aquisição de acervos e bens culturais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 Arte gráfica / Desenho / Gravura / Ilustração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 Artesanato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 Artigo / Ensaio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 Audiolivro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Aula / Palestra / Conferência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 Blog / Site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 Caderno / Cartilha / Apostila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 Circulação / Turnê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 Coleção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Congresso / Encontro / Seminário / Simpósio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Curso / Oficina / Workshop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 Desfile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 Digitalização de acervos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Livro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Livro eletrônico (e-Book)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Ensaio fotográfico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Escultura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Espetáculo cênico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(  )  Feira 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Exibição / Exposição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 Festa Popular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Festival / Mostra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(  )  Filme de curta-metragem 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Filme de longa-metragem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Filme de média-metragem ou telefilme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Grafitti / Mural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(  )  Intercâmbio 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Instalação artística / videoarte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Jogo eletrônico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(  )  Licenciamento 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Manutenção de grupos / iniciativas / espaços culturais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 Melhoria em espaço cultural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Pesquisa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Plataforma digital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Podcast / Programa de TV ou Rádio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Residência Artística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 Revista / Jornal / Periódico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Roteiro de filme ou episódio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Sarau / Slam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Série / websérie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 Videoclipe / Álbum visual</w:t>
      </w:r>
    </w:p>
    <w:p>
      <w:pPr>
        <w:pStyle w:val="Normal"/>
        <w:spacing w:lineRule="auto" w:line="240" w:before="120" w:after="120"/>
        <w:ind w:right="120"/>
        <w:jc w:val="both"/>
        <w:rPr/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(  )   Outros (especificar)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2018).</w:t>
      </w:r>
    </w:p>
    <w:p>
      <w:pPr>
        <w:pStyle w:val="Normal"/>
        <w:spacing w:lineRule="auto" w:line="240" w:before="120" w:after="120"/>
        <w:ind w:right="120"/>
        <w:jc w:val="both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Normal"/>
        <w:spacing w:lineRule="auto" w:line="240" w:before="120" w:after="120"/>
        <w:ind w:right="120"/>
        <w:jc w:val="right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Normal"/>
        <w:spacing w:lineRule="auto" w:line="240" w:before="120" w:after="120"/>
        <w:ind w:right="120"/>
        <w:jc w:val="right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Ibiraiaras, </w:t>
      </w:r>
      <w:r>
        <w:rPr>
          <w:rFonts w:eastAsia="Times New Roman"/>
          <w:color w:themeColor="text1" w:val="000000"/>
          <w:sz w:val="24"/>
          <w:szCs w:val="24"/>
          <w:lang w:eastAsia="pt-BR"/>
        </w:rPr>
        <w:t>_____</w:t>
      </w:r>
      <w:r>
        <w:rPr>
          <w:rFonts w:eastAsia="Times New Roman"/>
          <w:color w:themeColor="text1" w:val="000000"/>
          <w:sz w:val="24"/>
          <w:szCs w:val="24"/>
          <w:lang w:eastAsia="pt-BR"/>
        </w:rPr>
        <w:t xml:space="preserve"> de Abril de 2026.</w:t>
      </w:r>
    </w:p>
    <w:p>
      <w:pPr>
        <w:pStyle w:val="Normal"/>
        <w:spacing w:lineRule="auto" w:line="240" w:before="120" w:after="120"/>
        <w:ind w:right="120"/>
        <w:jc w:val="right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Normal"/>
        <w:spacing w:lineRule="auto" w:line="240" w:before="120" w:after="120"/>
        <w:ind w:right="120"/>
        <w:jc w:val="right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Normal"/>
        <w:spacing w:lineRule="auto" w:line="240" w:before="120" w:after="120"/>
        <w:ind w:right="120"/>
        <w:jc w:val="right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Normal"/>
        <w:spacing w:lineRule="auto" w:line="240" w:before="120" w:after="120"/>
        <w:ind w:right="120"/>
        <w:jc w:val="right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Normal"/>
        <w:spacing w:lineRule="auto" w:line="240" w:before="120" w:after="120"/>
        <w:ind w:right="120"/>
        <w:jc w:val="right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Normal"/>
        <w:spacing w:lineRule="auto" w:line="240" w:before="120" w:after="120"/>
        <w:ind w:right="120"/>
        <w:jc w:val="right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p>
      <w:pPr>
        <w:pStyle w:val="Normal"/>
        <w:spacing w:lineRule="auto" w:line="240" w:before="120" w:after="120"/>
        <w:ind w:right="120"/>
        <w:jc w:val="center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  <w:t>_____________________________</w:t>
      </w:r>
    </w:p>
    <w:p>
      <w:pPr>
        <w:pStyle w:val="Normal"/>
        <w:spacing w:lineRule="auto" w:line="240" w:before="120" w:after="120"/>
        <w:ind w:right="120"/>
        <w:jc w:val="center"/>
        <w:rPr>
          <w:rFonts w:eastAsia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color w:themeColor="text1" w:val="000000"/>
          <w:sz w:val="24"/>
          <w:szCs w:val="24"/>
          <w:lang w:eastAsia="pt-BR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Aptos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behindDoc="1" distT="0" distB="0" distL="114300" distR="114300" simplePos="0" locked="0" layoutInCell="0" allowOverlap="1" relativeHeight="37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5" name="Figura2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2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behindDoc="1" distT="0" distB="0" distL="114300" distR="114300" simplePos="0" locked="0" layoutInCell="0" allowOverlap="1" relativeHeight="37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6" name="Figura2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2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1889760" cy="529590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529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620520" cy="435610"/>
          <wp:effectExtent l="0" t="0" r="0" b="0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20520" cy="435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1889760" cy="529590"/>
          <wp:effectExtent l="0" t="0" r="0" b="0"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529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620520" cy="435610"/>
          <wp:effectExtent l="0" t="0" r="0" b="0"/>
          <wp:docPr id="4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20520" cy="435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35fc3"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8d205c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8d205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8d205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8d205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d205c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8d205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8d205c"/>
    <w:rPr>
      <w:b/>
      <w:bCs/>
      <w:smallCaps/>
      <w:color w:themeColor="accent1" w:themeShade="bf" w:val="0F4761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8d205c"/>
    <w:rPr/>
  </w:style>
  <w:style w:type="character" w:styleId="RodapChar" w:customStyle="1">
    <w:name w:val="Rodapé Char"/>
    <w:basedOn w:val="DefaultParagraphFont"/>
    <w:uiPriority w:val="99"/>
    <w:qFormat/>
    <w:rsid w:val="008d205c"/>
    <w:rPr/>
  </w:style>
  <w:style w:type="character" w:styleId="Strong">
    <w:name w:val="Strong"/>
    <w:basedOn w:val="DefaultParagraphFont"/>
    <w:uiPriority w:val="22"/>
    <w:qFormat/>
    <w:rsid w:val="00735fc3"/>
    <w:rPr>
      <w:b/>
      <w:bCs/>
    </w:rPr>
  </w:style>
  <w:style w:type="character" w:styleId="normaltextrun" w:customStyle="1">
    <w:name w:val="normaltextrun"/>
    <w:basedOn w:val="DefaultParagraphFont"/>
    <w:qFormat/>
    <w:rsid w:val="00735fc3"/>
    <w:rPr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TextodecomentrioChar" w:customStyle="1">
    <w:name w:val="Texto de comentário Char"/>
    <w:basedOn w:val="DefaultParagraphFont"/>
    <w:uiPriority w:val="99"/>
    <w:semiHidden/>
    <w:qFormat/>
    <w:rPr>
      <w:sz w:val="20"/>
      <w:szCs w:val="20"/>
    </w:rPr>
  </w:style>
  <w:style w:type="character" w:styleId="LineNumber">
    <w:name w:val="line number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tuloChar"/>
    <w:uiPriority w:val="10"/>
    <w:qFormat/>
    <w:rsid w:val="008d205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d205c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d205c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8d205c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extocentralizado" w:customStyle="1">
    <w:name w:val="texto_centralizado"/>
    <w:basedOn w:val="Normal"/>
    <w:qFormat/>
    <w:rsid w:val="00735fc3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paragraph" w:customStyle="1">
    <w:name w:val="paragraph"/>
    <w:basedOn w:val="Normal"/>
    <w:qFormat/>
    <w:rsid w:val="00735fc3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pPr>
      <w:spacing w:lineRule="auto" w:line="240"/>
    </w:pPr>
    <w:rPr>
      <w:sz w:val="20"/>
      <w:szCs w:val="20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735fc3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1A300C-D2AE-44B6-A60B-126FC245F39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5B3EE8B4-53DC-4438-A0BE-BBE88E776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F07EE2-CE69-4495-A577-E064942869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LibreOffice/25.2.7.2$Windows_X86_64 LibreOffice_project/5cbfd1ab6520636bb5f7b99185aa69bd7456825d</Application>
  <AppVersion>15.0000</AppVersion>
  <Pages>12</Pages>
  <Words>1678</Words>
  <Characters>7642</Characters>
  <CharactersWithSpaces>9470</CharactersWithSpaces>
  <Paragraphs>356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2026-04-09T12:39:00Z</dcterms:created>
  <dc:creator>Lauriana Martins Vinha</dc:creator>
  <dc:description/>
  <dc:language>pt-BR</dc:language>
  <cp:lastModifiedBy/>
  <dcterms:modified xsi:type="dcterms:W3CDTF">2026-04-13T14:55:04Z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